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26" w:rsidRPr="004C5896" w:rsidRDefault="004C5896" w:rsidP="00FD30FA">
      <w:pPr>
        <w:rPr>
          <w:b/>
        </w:rPr>
      </w:pPr>
      <w:r>
        <w:rPr>
          <w:b/>
        </w:rPr>
        <w:t>Referat fra l</w:t>
      </w:r>
      <w:r w:rsidR="00685C26" w:rsidRPr="004C5896">
        <w:rPr>
          <w:b/>
        </w:rPr>
        <w:t xml:space="preserve">edermøte – 26. </w:t>
      </w:r>
      <w:proofErr w:type="spellStart"/>
      <w:r w:rsidR="00685C26" w:rsidRPr="004C5896">
        <w:rPr>
          <w:b/>
        </w:rPr>
        <w:t>okt</w:t>
      </w:r>
      <w:proofErr w:type="spellEnd"/>
      <w:r w:rsidR="00685C26" w:rsidRPr="004C5896">
        <w:rPr>
          <w:b/>
        </w:rPr>
        <w:t>, 2017:</w:t>
      </w:r>
    </w:p>
    <w:p w:rsidR="00685C26" w:rsidRDefault="007E5314" w:rsidP="00FD30FA">
      <w:r>
        <w:t>18 personer var til stede og 16 medlemsvel var representert.</w:t>
      </w:r>
    </w:p>
    <w:p w:rsidR="00685C26" w:rsidRDefault="00685C26" w:rsidP="00FD30FA"/>
    <w:p w:rsidR="00685C26" w:rsidRPr="002B1BB3" w:rsidRDefault="007E5314" w:rsidP="00FD30FA">
      <w:pPr>
        <w:rPr>
          <w:b/>
        </w:rPr>
      </w:pPr>
      <w:r w:rsidRPr="002B1BB3">
        <w:rPr>
          <w:b/>
        </w:rPr>
        <w:t>Saker på agendaen</w:t>
      </w:r>
      <w:r w:rsidR="00685C26" w:rsidRPr="002B1BB3">
        <w:rPr>
          <w:b/>
        </w:rPr>
        <w:t>:</w:t>
      </w:r>
    </w:p>
    <w:p w:rsidR="00685C26" w:rsidRDefault="00685C26" w:rsidP="00FD30FA">
      <w:r>
        <w:t>•</w:t>
      </w:r>
      <w:r>
        <w:tab/>
      </w:r>
      <w:proofErr w:type="spellStart"/>
      <w:r>
        <w:t>Styreweb</w:t>
      </w:r>
      <w:proofErr w:type="spellEnd"/>
      <w:r>
        <w:t>: Enkelt medlemsregister, dokumentarkiv, regnskap og hjemmeside</w:t>
      </w:r>
    </w:p>
    <w:p w:rsidR="00685C26" w:rsidRDefault="00685C26" w:rsidP="00FD30FA">
      <w:r>
        <w:t>•</w:t>
      </w:r>
      <w:r>
        <w:tab/>
        <w:t>Veilys, hva skjer?</w:t>
      </w:r>
    </w:p>
    <w:p w:rsidR="00685C26" w:rsidRDefault="00685C26" w:rsidP="00FD30FA">
      <w:r>
        <w:t>•</w:t>
      </w:r>
      <w:r>
        <w:tab/>
        <w:t>Ny rådmann – mulighet til å skape en god relasjon</w:t>
      </w:r>
    </w:p>
    <w:p w:rsidR="00685C26" w:rsidRDefault="00685C26" w:rsidP="00FD30FA">
      <w:r>
        <w:t>•</w:t>
      </w:r>
      <w:r>
        <w:tab/>
      </w:r>
      <w:proofErr w:type="spellStart"/>
      <w:r>
        <w:t>Informasjonssaker</w:t>
      </w:r>
      <w:proofErr w:type="spellEnd"/>
      <w:r>
        <w:t xml:space="preserve"> fra styret</w:t>
      </w:r>
    </w:p>
    <w:p w:rsidR="00685C26" w:rsidRDefault="00685C26" w:rsidP="00FD30FA">
      <w:r>
        <w:t>•</w:t>
      </w:r>
      <w:r>
        <w:tab/>
        <w:t>Velene: Saker dere ønsker å belyse?</w:t>
      </w:r>
    </w:p>
    <w:p w:rsidR="00685C26" w:rsidRDefault="00685C26" w:rsidP="00FD30FA"/>
    <w:p w:rsidR="00685C26" w:rsidRPr="007E5314" w:rsidRDefault="00655364" w:rsidP="00FD30FA">
      <w:pPr>
        <w:rPr>
          <w:b/>
        </w:rPr>
      </w:pPr>
      <w:r w:rsidRPr="007E5314">
        <w:rPr>
          <w:b/>
        </w:rPr>
        <w:t>STYREWEB:</w:t>
      </w:r>
    </w:p>
    <w:p w:rsidR="00F83490" w:rsidRDefault="00685C26" w:rsidP="00FD30FA">
      <w:r>
        <w:t xml:space="preserve">Trond presenterte kort </w:t>
      </w:r>
      <w:proofErr w:type="spellStart"/>
      <w:r>
        <w:t>styrerweb</w:t>
      </w:r>
      <w:proofErr w:type="spellEnd"/>
      <w:r>
        <w:t>.</w:t>
      </w:r>
      <w:r w:rsidR="009A2464">
        <w:t xml:space="preserve"> Velforbundet skal ta</w:t>
      </w:r>
      <w:r w:rsidR="00F83490">
        <w:t xml:space="preserve"> dette i bruk og teste det ut.</w:t>
      </w:r>
    </w:p>
    <w:p w:rsidR="00F83490" w:rsidRDefault="00F83490" w:rsidP="00FD30FA">
      <w:r>
        <w:t>Styret i NVF oppfordrer velene til å ta i bruk dette.</w:t>
      </w:r>
    </w:p>
    <w:p w:rsidR="00F83490" w:rsidRDefault="00F83490" w:rsidP="00FD30FA">
      <w:r>
        <w:t xml:space="preserve">Kostnaden avhenger av hvilke moduler du bruker – </w:t>
      </w:r>
      <w:proofErr w:type="spellStart"/>
      <w:r>
        <w:t>ca</w:t>
      </w:r>
      <w:proofErr w:type="spellEnd"/>
      <w:r>
        <w:t xml:space="preserve"> 40-60 kr pr modul på mnd. De</w:t>
      </w:r>
      <w:r w:rsidR="00567D6E">
        <w:t xml:space="preserve"> som er med på Nesodden i dag betaler </w:t>
      </w:r>
      <w:r>
        <w:t>ca</w:t>
      </w:r>
      <w:r w:rsidR="00567D6E">
        <w:t>.</w:t>
      </w:r>
      <w:r>
        <w:t xml:space="preserve"> 2000 kr i året.</w:t>
      </w:r>
    </w:p>
    <w:p w:rsidR="00F83490" w:rsidRDefault="00F83490" w:rsidP="00FD30FA">
      <w:r>
        <w:t>VFO tilbyr opplæring og ønsker tilbakemeldinger fra de som prøver det. Det er ønskelig å utvikle system slik at et blir lettere å videreføre til neste leder/styre.</w:t>
      </w:r>
    </w:p>
    <w:p w:rsidR="00F83490" w:rsidRDefault="00F83490" w:rsidP="00FD30FA">
      <w:r>
        <w:t>Se flere detaljer i presentasjon som sendes ut på mail til alle velene.</w:t>
      </w:r>
      <w:r w:rsidR="002B1BB3">
        <w:t xml:space="preserve"> Gratis versjon kan testes her: </w:t>
      </w:r>
      <w:hyperlink r:id="rId5" w:history="1">
        <w:r w:rsidR="002B1BB3" w:rsidRPr="00253D63">
          <w:rPr>
            <w:rStyle w:val="Hyperkobling"/>
          </w:rPr>
          <w:t>https://www.styreweb.com</w:t>
        </w:r>
      </w:hyperlink>
    </w:p>
    <w:p w:rsidR="002B1BB3" w:rsidRDefault="002B1BB3" w:rsidP="00FD30FA"/>
    <w:p w:rsidR="00F83490" w:rsidRDefault="00F83490" w:rsidP="00FD30FA">
      <w:r w:rsidRPr="00EC2B2D">
        <w:rPr>
          <w:b/>
        </w:rPr>
        <w:t>Erfaringer fra vel som er i gang med å bruke det:</w:t>
      </w:r>
      <w:r w:rsidRPr="00EC2B2D">
        <w:rPr>
          <w:b/>
        </w:rPr>
        <w:br/>
      </w:r>
      <w:r>
        <w:t xml:space="preserve">Systemet er ok men det tok litt tid å innarbeide det. Men når man har satt seg inn i det, så går det greit. </w:t>
      </w:r>
    </w:p>
    <w:p w:rsidR="009A2464" w:rsidRDefault="009A2464" w:rsidP="00FD30FA">
      <w:r>
        <w:t>Brukergrensesnittet er kronglete</w:t>
      </w:r>
      <w:r w:rsidR="00F83490">
        <w:t xml:space="preserve"> og litt tungvint og gammeldags</w:t>
      </w:r>
      <w:r>
        <w:t>.</w:t>
      </w:r>
    </w:p>
    <w:p w:rsidR="009A2464" w:rsidRDefault="009A2464" w:rsidP="00FD30FA">
      <w:r>
        <w:t>Følgende er testet ut</w:t>
      </w:r>
      <w:r w:rsidR="00567D6E">
        <w:t>/tatt i bruk</w:t>
      </w:r>
      <w:r>
        <w:t>:</w:t>
      </w:r>
    </w:p>
    <w:p w:rsidR="00EC2B2D" w:rsidRDefault="00EC2B2D" w:rsidP="00FD30FA">
      <w:pPr>
        <w:ind w:left="708"/>
        <w:rPr>
          <w:ins w:id="0" w:author="GreMaBel" w:date="2017-11-01T15:24:00Z"/>
        </w:rPr>
        <w:sectPr w:rsidR="00EC2B2D" w:rsidSect="007C6A1C">
          <w:pgSz w:w="11906" w:h="16838"/>
          <w:pgMar w:top="1304" w:right="1304" w:bottom="1304" w:left="1304" w:header="794" w:footer="1134" w:gutter="0"/>
          <w:cols w:space="708"/>
          <w:titlePg/>
          <w:docGrid w:linePitch="360"/>
        </w:sectPr>
      </w:pPr>
    </w:p>
    <w:p w:rsidR="009A2464" w:rsidRDefault="009A2464" w:rsidP="00FD30FA">
      <w:pPr>
        <w:ind w:left="708"/>
      </w:pPr>
      <w:r>
        <w:lastRenderedPageBreak/>
        <w:t xml:space="preserve">Sende ut meldinger og </w:t>
      </w:r>
      <w:proofErr w:type="spellStart"/>
      <w:r>
        <w:t>sms</w:t>
      </w:r>
      <w:proofErr w:type="spellEnd"/>
      <w:r>
        <w:t>.</w:t>
      </w:r>
    </w:p>
    <w:p w:rsidR="009A2464" w:rsidRDefault="009A2464" w:rsidP="00FD30FA">
      <w:pPr>
        <w:ind w:left="708"/>
      </w:pPr>
      <w:r>
        <w:t>Lage websider</w:t>
      </w:r>
    </w:p>
    <w:p w:rsidR="009A2464" w:rsidRDefault="009A2464" w:rsidP="00FD30FA">
      <w:pPr>
        <w:ind w:left="708"/>
      </w:pPr>
      <w:r>
        <w:lastRenderedPageBreak/>
        <w:t>Regnskap</w:t>
      </w:r>
    </w:p>
    <w:p w:rsidR="009A2464" w:rsidRDefault="009A2464" w:rsidP="00FD30FA">
      <w:pPr>
        <w:ind w:left="708"/>
      </w:pPr>
      <w:r>
        <w:t>Holde oversikt over medlemmer</w:t>
      </w:r>
    </w:p>
    <w:p w:rsidR="00EC2B2D" w:rsidRDefault="00EC2B2D" w:rsidP="00FD30FA">
      <w:pPr>
        <w:rPr>
          <w:ins w:id="1" w:author="GreMaBel" w:date="2017-11-01T15:24:00Z"/>
        </w:rPr>
        <w:sectPr w:rsidR="00EC2B2D" w:rsidSect="00EC2B2D">
          <w:type w:val="continuous"/>
          <w:pgSz w:w="11906" w:h="16838"/>
          <w:pgMar w:top="1304" w:right="1304" w:bottom="1304" w:left="1304" w:header="794" w:footer="1134" w:gutter="0"/>
          <w:cols w:num="2" w:space="708"/>
          <w:titlePg/>
          <w:docGrid w:linePitch="360"/>
        </w:sectPr>
      </w:pPr>
    </w:p>
    <w:p w:rsidR="006D4855" w:rsidRDefault="00745F46" w:rsidP="00FD30FA">
      <w:r>
        <w:lastRenderedPageBreak/>
        <w:t>Legge inn basisinformasjon – dette burde vært kostnadsfritt, slik at alle velene kan legge inn sin basisinfo og oppdatere disse.</w:t>
      </w:r>
      <w:r w:rsidR="006D4855">
        <w:br/>
      </w:r>
      <w:r w:rsidR="00655364">
        <w:t xml:space="preserve">Faktureringssystemet henter inn informasjon og samarbeider med inkassobyrå., slik at </w:t>
      </w:r>
      <w:proofErr w:type="spellStart"/>
      <w:r w:rsidR="00655364">
        <w:t>evt</w:t>
      </w:r>
      <w:proofErr w:type="spellEnd"/>
      <w:r w:rsidR="00655364">
        <w:t xml:space="preserve"> purringer </w:t>
      </w:r>
      <w:proofErr w:type="spellStart"/>
      <w:r w:rsidR="00655364">
        <w:t>osv</w:t>
      </w:r>
      <w:proofErr w:type="spellEnd"/>
      <w:r w:rsidR="00655364">
        <w:t xml:space="preserve"> går automatisk.</w:t>
      </w:r>
    </w:p>
    <w:p w:rsidR="006D4855" w:rsidRDefault="006D4855" w:rsidP="00FD30FA">
      <w:r>
        <w:t xml:space="preserve">Tips: bruk vipps. (koster </w:t>
      </w:r>
      <w:r w:rsidR="00850E99">
        <w:t xml:space="preserve">dog </w:t>
      </w:r>
      <w:r>
        <w:t>2,</w:t>
      </w:r>
      <w:proofErr w:type="gramStart"/>
      <w:r>
        <w:t>5%</w:t>
      </w:r>
      <w:proofErr w:type="gramEnd"/>
      <w:r>
        <w:t xml:space="preserve"> av beløpet</w:t>
      </w:r>
      <w:r w:rsidR="00850E99">
        <w:t>.</w:t>
      </w:r>
      <w:r>
        <w:t>)</w:t>
      </w:r>
    </w:p>
    <w:p w:rsidR="006D4855" w:rsidRDefault="006D4855" w:rsidP="00FD30FA"/>
    <w:p w:rsidR="006D4855" w:rsidRPr="007E5314" w:rsidRDefault="00655364" w:rsidP="00FD30FA">
      <w:pPr>
        <w:rPr>
          <w:b/>
        </w:rPr>
      </w:pPr>
      <w:r w:rsidRPr="007E5314">
        <w:rPr>
          <w:b/>
        </w:rPr>
        <w:t>VEILYS:</w:t>
      </w:r>
    </w:p>
    <w:p w:rsidR="006519FE" w:rsidRDefault="00567D6E" w:rsidP="00FD30FA">
      <w:r>
        <w:t>Saken har blitt forsøkt tatt opp med ordfører og rådmann siden forrige møte med vel</w:t>
      </w:r>
      <w:r w:rsidR="00FD30FA">
        <w:t>-</w:t>
      </w:r>
      <w:r>
        <w:t xml:space="preserve">ledere i mars. Siden da er det både ny </w:t>
      </w:r>
      <w:r w:rsidR="006519FE">
        <w:t xml:space="preserve">rådmann og </w:t>
      </w:r>
      <w:r>
        <w:t xml:space="preserve">ny </w:t>
      </w:r>
      <w:r w:rsidR="00F83490">
        <w:t xml:space="preserve">ordfører, så saken </w:t>
      </w:r>
      <w:r w:rsidR="006519FE">
        <w:t>har vært vanskelig å følge opp.</w:t>
      </w:r>
      <w:r w:rsidR="00655364">
        <w:br/>
      </w:r>
      <w:r w:rsidR="006519FE">
        <w:t>Vi prøver fortsatt å løfte saken opp for ledelsen i kommunen, da vi ikke når frem til administrasjonen.</w:t>
      </w:r>
      <w:r>
        <w:t xml:space="preserve"> Styret har hatt et generelt møte med den nye rådmannen og har tro på at vi får det til. </w:t>
      </w:r>
    </w:p>
    <w:p w:rsidR="006519FE" w:rsidRDefault="00567D6E" w:rsidP="00FD30FA">
      <w:r>
        <w:t>Vårt inntrykk er at k</w:t>
      </w:r>
      <w:r w:rsidR="003C59D2">
        <w:t>ommunen prøver å lesse dette over på velene.</w:t>
      </w:r>
    </w:p>
    <w:p w:rsidR="003C59D2" w:rsidRDefault="003C59D2" w:rsidP="00FD30FA">
      <w:r>
        <w:t>Masse praktiske problemer som kommunen må ta tak i før velene overtar ansvaret:</w:t>
      </w:r>
    </w:p>
    <w:p w:rsidR="006519FE" w:rsidRDefault="00850E99" w:rsidP="00FD30FA">
      <w:r>
        <w:t xml:space="preserve">Krav om </w:t>
      </w:r>
      <w:r w:rsidR="00EE0B80">
        <w:t>LED lys</w:t>
      </w:r>
      <w:r>
        <w:t xml:space="preserve"> og</w:t>
      </w:r>
      <w:r w:rsidR="00EE0B80">
        <w:t xml:space="preserve"> nye målere</w:t>
      </w:r>
      <w:r>
        <w:t>, dette</w:t>
      </w:r>
      <w:r w:rsidR="00EE0B80">
        <w:t xml:space="preserve"> er dyrt. Hvordan skal målerne settes opp? Hvordan skal det deles inn? </w:t>
      </w:r>
      <w:r w:rsidR="008B2F82">
        <w:t>Hvem skal betale? Hvordan skal kostnadene fordeles blant naboer? Hvordan skal ansvaret administreres i de enkelte velene? Hvordan skal man drifte anleggene? Skal alle opprette sine egne avtaler eller bør dette administreres sentralt?</w:t>
      </w:r>
    </w:p>
    <w:p w:rsidR="00EE0B80" w:rsidRDefault="00850E99" w:rsidP="00FD30FA">
      <w:r>
        <w:t>Det er stor</w:t>
      </w:r>
      <w:r w:rsidR="00567D6E">
        <w:t xml:space="preserve">e kostnader </w:t>
      </w:r>
      <w:r>
        <w:t xml:space="preserve">å ta tak i. Før vi overtar ansvaret, må </w:t>
      </w:r>
      <w:r w:rsidR="008B2F82">
        <w:t>anlegget være oppdatert av kommunen</w:t>
      </w:r>
      <w:r>
        <w:t>.</w:t>
      </w:r>
    </w:p>
    <w:p w:rsidR="003C59D2" w:rsidRDefault="003C59D2" w:rsidP="00FD30FA">
      <w:r>
        <w:t>Rent formelt sett så er dette veilagenes ansvar, men NVF tar gjerne på seg å fremme forslag til løsning og diskutere med kommunen.</w:t>
      </w:r>
    </w:p>
    <w:p w:rsidR="00E728B0" w:rsidRDefault="00E728B0" w:rsidP="00FD30FA">
      <w:r>
        <w:t>Det stilles jo selvfølgelig spørsmål om ansvaret om veilys i kommunen er et privat eller et offentlig ansvar.</w:t>
      </w:r>
    </w:p>
    <w:p w:rsidR="00567D6E" w:rsidRDefault="00567D6E" w:rsidP="00FD30FA">
      <w:r>
        <w:t xml:space="preserve">Vi ble stipulert en kostnad </w:t>
      </w:r>
      <w:proofErr w:type="gramStart"/>
      <w:r>
        <w:t xml:space="preserve">på </w:t>
      </w:r>
      <w:r w:rsidR="00E728B0">
        <w:t xml:space="preserve"> 3000</w:t>
      </w:r>
      <w:proofErr w:type="gramEnd"/>
      <w:r w:rsidR="00E728B0">
        <w:t xml:space="preserve"> kr å bytte ei lyspære</w:t>
      </w:r>
      <w:r>
        <w:t xml:space="preserve"> som varer i ca.</w:t>
      </w:r>
      <w:r w:rsidR="00E728B0">
        <w:t>3 år. Nye elektropartner er aktør. De sier de kun kan «</w:t>
      </w:r>
      <w:proofErr w:type="spellStart"/>
      <w:r w:rsidR="00E728B0">
        <w:t>brannslukke</w:t>
      </w:r>
      <w:proofErr w:type="spellEnd"/>
      <w:r w:rsidR="00E728B0">
        <w:t>». Anlegget er i elendig forfatning.</w:t>
      </w:r>
      <w:r w:rsidR="00FD2FB7">
        <w:t xml:space="preserve"> </w:t>
      </w:r>
    </w:p>
    <w:p w:rsidR="00E728B0" w:rsidRDefault="00567D6E" w:rsidP="00FD30FA">
      <w:r>
        <w:t>Som en opplysning så er c</w:t>
      </w:r>
      <w:r w:rsidR="00FD2FB7">
        <w:t>a</w:t>
      </w:r>
      <w:r>
        <w:t>.</w:t>
      </w:r>
      <w:r w:rsidR="00FD2FB7">
        <w:t xml:space="preserve"> halvparten av veiene på Nesodden </w:t>
      </w:r>
      <w:r>
        <w:t xml:space="preserve">definert som </w:t>
      </w:r>
      <w:r w:rsidR="00FD2FB7">
        <w:t>privat</w:t>
      </w:r>
      <w:r>
        <w:t>e veier</w:t>
      </w:r>
      <w:r w:rsidR="00FD2FB7">
        <w:t>.</w:t>
      </w:r>
    </w:p>
    <w:p w:rsidR="003C59D2" w:rsidRDefault="003C59D2" w:rsidP="00FD30FA"/>
    <w:p w:rsidR="003C59D2" w:rsidRPr="007E5314" w:rsidRDefault="003C59D2" w:rsidP="00FD30FA">
      <w:pPr>
        <w:rPr>
          <w:b/>
        </w:rPr>
      </w:pPr>
      <w:r w:rsidRPr="007E5314">
        <w:rPr>
          <w:b/>
        </w:rPr>
        <w:lastRenderedPageBreak/>
        <w:t>VEL OG VEILAG:</w:t>
      </w:r>
    </w:p>
    <w:p w:rsidR="007C3ECF" w:rsidRDefault="007C3ECF" w:rsidP="00FD30FA">
      <w:r>
        <w:t xml:space="preserve">Les artikkel i siste </w:t>
      </w:r>
      <w:proofErr w:type="spellStart"/>
      <w:r>
        <w:t>velavis</w:t>
      </w:r>
      <w:proofErr w:type="spellEnd"/>
      <w:r>
        <w:t xml:space="preserve">: </w:t>
      </w:r>
      <w:hyperlink r:id="rId6" w:history="1">
        <w:r w:rsidRPr="00735377">
          <w:rPr>
            <w:rStyle w:val="Hyperkobling"/>
          </w:rPr>
          <w:t>http://fellesveletsavis.no/organisasjonsmodell.html</w:t>
        </w:r>
      </w:hyperlink>
      <w:r>
        <w:t>.</w:t>
      </w:r>
    </w:p>
    <w:p w:rsidR="003C59D2" w:rsidRDefault="003C59D2" w:rsidP="00FD30FA">
      <w:r>
        <w:t>Veilagene blir medlemmer</w:t>
      </w:r>
      <w:r w:rsidR="00BB4257">
        <w:t xml:space="preserve"> i velet, men er en selvstendig del av velet, men må ha eget regnskap og egne medlemslister</w:t>
      </w:r>
      <w:r>
        <w:t>.</w:t>
      </w:r>
      <w:r w:rsidR="00BB4257">
        <w:t xml:space="preserve"> Dette er </w:t>
      </w:r>
      <w:proofErr w:type="spellStart"/>
      <w:r w:rsidR="00BB4257">
        <w:t>bl.a</w:t>
      </w:r>
      <w:proofErr w:type="spellEnd"/>
      <w:r w:rsidR="00BB4257">
        <w:t xml:space="preserve"> veldig gunstig ifht. forsikring.</w:t>
      </w:r>
    </w:p>
    <w:p w:rsidR="003C59D2" w:rsidRDefault="00BB4257" w:rsidP="00FD30FA">
      <w:r>
        <w:t>(</w:t>
      </w:r>
      <w:proofErr w:type="spellStart"/>
      <w:r>
        <w:t>Styrerweb</w:t>
      </w:r>
      <w:proofErr w:type="spellEnd"/>
      <w:r>
        <w:t xml:space="preserve"> skiller enkelt ut medlemslistene; hvem som er medlem av vel og veilag og hvem som ikke er medlemmer med i veilag).</w:t>
      </w:r>
    </w:p>
    <w:p w:rsidR="00BB4257" w:rsidRDefault="00BB4257" w:rsidP="00FD30FA"/>
    <w:p w:rsidR="00BB4257" w:rsidRDefault="00BB4257" w:rsidP="00FD30FA">
      <w:r>
        <w:t>Historisk sett er det i hovedsak veisaker velene jobbe</w:t>
      </w:r>
      <w:r w:rsidR="002C0F15">
        <w:t>r med, så det gjør det enklere for alle</w:t>
      </w:r>
      <w:r w:rsidR="007C3ECF">
        <w:t xml:space="preserve"> om veilagene går inn i velene</w:t>
      </w:r>
      <w:r w:rsidR="002C0F15">
        <w:t>.</w:t>
      </w:r>
    </w:p>
    <w:p w:rsidR="00BB4257" w:rsidRDefault="00BB4257" w:rsidP="00FD30FA"/>
    <w:p w:rsidR="00CC30D8" w:rsidRDefault="00CC30D8" w:rsidP="00FD30FA">
      <w:pPr>
        <w:sectPr w:rsidR="00CC30D8" w:rsidSect="00EC2B2D">
          <w:type w:val="continuous"/>
          <w:pgSz w:w="11906" w:h="16838"/>
          <w:pgMar w:top="1304" w:right="1304" w:bottom="1304" w:left="1304" w:header="794" w:footer="1134" w:gutter="0"/>
          <w:cols w:space="708"/>
          <w:titlePg/>
          <w:docGrid w:linePitch="360"/>
        </w:sectPr>
      </w:pPr>
    </w:p>
    <w:p w:rsidR="00CC30D8" w:rsidRDefault="007C3ECF" w:rsidP="00FD30FA">
      <w:r>
        <w:lastRenderedPageBreak/>
        <w:t>Vi a</w:t>
      </w:r>
      <w:r w:rsidR="002C0F15">
        <w:t xml:space="preserve">nbefaler </w:t>
      </w:r>
      <w:r w:rsidR="00EB2263">
        <w:t xml:space="preserve">å kjøpe eller låne </w:t>
      </w:r>
      <w:r w:rsidR="002C0F15">
        <w:t xml:space="preserve">boka: </w:t>
      </w:r>
      <w:r w:rsidR="00EB2263">
        <w:t>«</w:t>
      </w:r>
      <w:r w:rsidR="002C0F15">
        <w:t>Private veier</w:t>
      </w:r>
      <w:r>
        <w:t xml:space="preserve"> - </w:t>
      </w:r>
      <w:r w:rsidRPr="007C3ECF">
        <w:t>Et uanmodet fellesskap</w:t>
      </w:r>
      <w:r w:rsidR="00EB2263">
        <w:t>»</w:t>
      </w:r>
      <w:r>
        <w:t xml:space="preserve"> av Erik </w:t>
      </w:r>
      <w:proofErr w:type="spellStart"/>
      <w:r>
        <w:t>G</w:t>
      </w:r>
      <w:r w:rsidR="002C0F15">
        <w:t>auer</w:t>
      </w:r>
      <w:proofErr w:type="spellEnd"/>
      <w:r w:rsidR="00EB2263">
        <w:t>.</w:t>
      </w:r>
    </w:p>
    <w:p w:rsidR="007C3ECF" w:rsidRDefault="007C3ECF" w:rsidP="00FD30FA">
      <w:r>
        <w:t>Her finner man mange gode tips.</w:t>
      </w:r>
      <w:r>
        <w:br/>
      </w:r>
    </w:p>
    <w:p w:rsidR="00CC30D8" w:rsidRDefault="00CC30D8" w:rsidP="00FD30FA">
      <w:pPr>
        <w:sectPr w:rsidR="00CC30D8" w:rsidSect="00CC30D8">
          <w:type w:val="continuous"/>
          <w:pgSz w:w="11906" w:h="16838"/>
          <w:pgMar w:top="1304" w:right="1304" w:bottom="1304" w:left="1304" w:header="794" w:footer="1134" w:gutter="0"/>
          <w:cols w:num="2" w:space="708"/>
          <w:titlePg/>
          <w:docGrid w:linePitch="360"/>
        </w:sectPr>
      </w:pPr>
      <w:r>
        <w:rPr>
          <w:noProof/>
          <w:lang w:eastAsia="nb-NO"/>
        </w:rPr>
        <w:lastRenderedPageBreak/>
        <w:drawing>
          <wp:inline distT="0" distB="0" distL="0" distR="0" wp14:anchorId="53DEFF98" wp14:editId="2D003FDD">
            <wp:extent cx="874071" cy="1301750"/>
            <wp:effectExtent l="0" t="0" r="2540" b="0"/>
            <wp:docPr id="1" name="Bilde 1" descr="Private veier av Erik Gauer (Innbund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ate veier av Erik Gauer (Innbundet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39" cy="13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10" w:rsidRPr="007E5314" w:rsidRDefault="00EB5110" w:rsidP="00FD30FA">
      <w:pPr>
        <w:rPr>
          <w:b/>
        </w:rPr>
      </w:pPr>
      <w:r w:rsidRPr="007E5314">
        <w:rPr>
          <w:b/>
        </w:rPr>
        <w:lastRenderedPageBreak/>
        <w:t>INFORMASJONSSAKER FRA STYRET:</w:t>
      </w:r>
    </w:p>
    <w:p w:rsidR="00053993" w:rsidRDefault="00053993" w:rsidP="00FD30FA">
      <w:r>
        <w:t>Vi minner om at NVF har gode rabatter på strøsand og at vi samler bestillinger. Flere detaljer om dette på websiden vår</w:t>
      </w:r>
      <w:bookmarkStart w:id="2" w:name="_GoBack"/>
      <w:bookmarkEnd w:id="2"/>
      <w:r>
        <w:t xml:space="preserve">:  </w:t>
      </w:r>
      <w:hyperlink r:id="rId8" w:history="1">
        <w:r w:rsidRPr="00735377">
          <w:rPr>
            <w:rStyle w:val="Hyperkobling"/>
          </w:rPr>
          <w:t>http://nesoddenvelforbund.no/strosand.html</w:t>
        </w:r>
      </w:hyperlink>
    </w:p>
    <w:p w:rsidR="00EB5110" w:rsidRDefault="00053993" w:rsidP="00FD30FA">
      <w:r>
        <w:t>Det er ønskelig at velene s</w:t>
      </w:r>
      <w:r w:rsidR="00EB5110">
        <w:t>end</w:t>
      </w:r>
      <w:r>
        <w:t>er</w:t>
      </w:r>
      <w:r w:rsidR="00EB5110">
        <w:t xml:space="preserve"> med oppdaterte kart og merk</w:t>
      </w:r>
      <w:r>
        <w:t>er</w:t>
      </w:r>
      <w:r w:rsidR="00EB5110">
        <w:t xml:space="preserve"> av på kartet hvor </w:t>
      </w:r>
      <w:r>
        <w:t>sand</w:t>
      </w:r>
      <w:r w:rsidR="00EB5110">
        <w:t xml:space="preserve">kassene står. (Burde vært en modul i </w:t>
      </w:r>
      <w:proofErr w:type="spellStart"/>
      <w:r w:rsidR="00EB5110">
        <w:t>styrerweb</w:t>
      </w:r>
      <w:proofErr w:type="spellEnd"/>
      <w:r w:rsidR="00EB5110">
        <w:t>).</w:t>
      </w:r>
    </w:p>
    <w:p w:rsidR="00EB5110" w:rsidRDefault="00EB5110" w:rsidP="00FD30FA">
      <w:r>
        <w:t xml:space="preserve">Kasser til strøsand kan bestilles </w:t>
      </w:r>
      <w:proofErr w:type="spellStart"/>
      <w:r>
        <w:t>bl.a</w:t>
      </w:r>
      <w:proofErr w:type="spellEnd"/>
      <w:r>
        <w:t xml:space="preserve"> Sommerbutikken </w:t>
      </w:r>
      <w:proofErr w:type="spellStart"/>
      <w:r>
        <w:t>c</w:t>
      </w:r>
      <w:r w:rsidR="00053993">
        <w:t>a</w:t>
      </w:r>
      <w:proofErr w:type="spellEnd"/>
      <w:r w:rsidR="00053993">
        <w:t xml:space="preserve"> 2500 kr for en brukbar kasse i plast eller hos Remonter som </w:t>
      </w:r>
      <w:r>
        <w:t xml:space="preserve">produserer </w:t>
      </w:r>
      <w:r w:rsidR="00053993">
        <w:t xml:space="preserve">kasser i tre </w:t>
      </w:r>
      <w:r>
        <w:t>og plasserer disse ut ved behov. 2-3800 kr.</w:t>
      </w:r>
    </w:p>
    <w:p w:rsidR="00EB5110" w:rsidRDefault="00EB5110" w:rsidP="00FD30FA"/>
    <w:p w:rsidR="00EB5110" w:rsidRDefault="0013589C" w:rsidP="00FD30FA">
      <w:pPr>
        <w:rPr>
          <w:u w:val="single"/>
        </w:rPr>
      </w:pPr>
      <w:r>
        <w:t xml:space="preserve">Det er mulig å søke om veisikringsmidler for sikre private veier. </w:t>
      </w:r>
      <w:r w:rsidR="00053993">
        <w:t>Flere detaljer om dette på websiden vår:</w:t>
      </w:r>
      <w:r>
        <w:t xml:space="preserve"> </w:t>
      </w:r>
      <w:hyperlink r:id="rId9" w:history="1">
        <w:r w:rsidR="00053993" w:rsidRPr="00735377">
          <w:rPr>
            <w:rStyle w:val="Hyperkobling"/>
          </w:rPr>
          <w:t>http://nesoddenvelforbund.no/veistotte.html</w:t>
        </w:r>
      </w:hyperlink>
    </w:p>
    <w:p w:rsidR="0013589C" w:rsidRDefault="0013589C" w:rsidP="00FD30FA">
      <w:pPr>
        <w:rPr>
          <w:u w:val="single"/>
        </w:rPr>
      </w:pPr>
    </w:p>
    <w:p w:rsidR="00F83490" w:rsidRDefault="00567D6E" w:rsidP="00FD30FA">
      <w:r>
        <w:t>Fire fra</w:t>
      </w:r>
      <w:r w:rsidR="00F83490">
        <w:t xml:space="preserve"> styret</w:t>
      </w:r>
      <w:r w:rsidR="00053993">
        <w:t xml:space="preserve"> i NVF</w:t>
      </w:r>
      <w:r w:rsidR="00F83490">
        <w:t xml:space="preserve"> hadde et møte med den nye rådmannen på torsdag 19. okt. hvor vi </w:t>
      </w:r>
      <w:proofErr w:type="spellStart"/>
      <w:r w:rsidR="00F83490">
        <w:t>bl.a</w:t>
      </w:r>
      <w:proofErr w:type="spellEnd"/>
      <w:r w:rsidR="00F83490">
        <w:t xml:space="preserve"> presenterte Velforbundet og informerte om hvilke saker vi engasjerer oss i, og det ble</w:t>
      </w:r>
      <w:r w:rsidR="00053993">
        <w:t xml:space="preserve"> tatt opp en del saker:</w:t>
      </w:r>
    </w:p>
    <w:p w:rsidR="00053993" w:rsidRDefault="00F83490" w:rsidP="00FD30FA">
      <w:r>
        <w:t>Veilys – som ble satt av som tema til et annet m</w:t>
      </w:r>
      <w:r w:rsidR="00053993">
        <w:t>øte</w:t>
      </w:r>
    </w:p>
    <w:p w:rsidR="00053993" w:rsidRDefault="00053993" w:rsidP="00FD30FA">
      <w:r>
        <w:t>D</w:t>
      </w:r>
      <w:r w:rsidR="00F83490">
        <w:t>årlig respons fra kommunen ved henvendelser</w:t>
      </w:r>
    </w:p>
    <w:p w:rsidR="00F83490" w:rsidRDefault="00053993" w:rsidP="00FD30FA">
      <w:r>
        <w:t>D</w:t>
      </w:r>
      <w:r w:rsidR="00F83490">
        <w:t>et er ønskelig at kommunen informerer og involverer velene når noe skjer.</w:t>
      </w:r>
    </w:p>
    <w:p w:rsidR="00F83490" w:rsidRDefault="00F83490" w:rsidP="00FD30FA">
      <w:pPr>
        <w:rPr>
          <w:u w:val="single"/>
        </w:rPr>
      </w:pPr>
    </w:p>
    <w:p w:rsidR="00F83490" w:rsidRPr="007E5314" w:rsidRDefault="00F83490" w:rsidP="00FD30FA">
      <w:pPr>
        <w:rPr>
          <w:b/>
        </w:rPr>
      </w:pPr>
      <w:r w:rsidRPr="007E5314">
        <w:rPr>
          <w:b/>
        </w:rPr>
        <w:t>N</w:t>
      </w:r>
      <w:r w:rsidR="00053993" w:rsidRPr="007E5314">
        <w:rPr>
          <w:b/>
        </w:rPr>
        <w:t>YE SAKER DET ER ØNSKELIG AT NVF TAR TAK I</w:t>
      </w:r>
      <w:r w:rsidRPr="007E5314">
        <w:rPr>
          <w:b/>
        </w:rPr>
        <w:t>:</w:t>
      </w:r>
    </w:p>
    <w:p w:rsidR="004F52D3" w:rsidRDefault="004F52D3" w:rsidP="00FD30FA">
      <w:r w:rsidRPr="00F83490">
        <w:t>Innfartsparkering</w:t>
      </w:r>
      <w:r w:rsidR="007A3E5E" w:rsidRPr="00F83490">
        <w:t>er, gang og sykkelstier</w:t>
      </w:r>
      <w:r w:rsidRPr="00F83490">
        <w:t>:</w:t>
      </w:r>
      <w:r w:rsidR="00053993">
        <w:t xml:space="preserve"> </w:t>
      </w:r>
      <w:r>
        <w:t>Dette har blitt et stort problem og har vært skrevet en del om i Amta og på sosiale medier. Det begynner å bli krise.</w:t>
      </w:r>
    </w:p>
    <w:p w:rsidR="004F52D3" w:rsidRDefault="00053993" w:rsidP="00FD30FA">
      <w:r>
        <w:t>Det er ønskelig at NVF</w:t>
      </w:r>
      <w:r w:rsidR="004F52D3">
        <w:t xml:space="preserve"> jobbe</w:t>
      </w:r>
      <w:r>
        <w:t xml:space="preserve">r for å påvirke disse </w:t>
      </w:r>
      <w:r w:rsidR="004F52D3">
        <w:t>saken</w:t>
      </w:r>
      <w:r>
        <w:t>e</w:t>
      </w:r>
      <w:r w:rsidR="004F52D3">
        <w:t>.</w:t>
      </w:r>
    </w:p>
    <w:p w:rsidR="00053993" w:rsidRDefault="00053993" w:rsidP="00FD30FA">
      <w:r>
        <w:t xml:space="preserve">Det ble nevnt at </w:t>
      </w:r>
      <w:r w:rsidR="00787A69">
        <w:t xml:space="preserve">Nesodden smykker seg med at de nå skal bli en </w:t>
      </w:r>
      <w:r>
        <w:t>«</w:t>
      </w:r>
      <w:r w:rsidR="00787A69">
        <w:t>trafikksikker kommune</w:t>
      </w:r>
      <w:r>
        <w:t xml:space="preserve">». Dette er en godkjenning som Trygg trafikk har utarbeidet. (Les mer om den her: </w:t>
      </w:r>
      <w:hyperlink r:id="rId10" w:history="1">
        <w:r w:rsidRPr="00735377">
          <w:rPr>
            <w:rStyle w:val="Hyperkobling"/>
          </w:rPr>
          <w:t>https://www.tryggtrafikk.no/tema/trafikksikker-kommune/</w:t>
        </w:r>
      </w:hyperlink>
      <w:r>
        <w:t>).</w:t>
      </w:r>
    </w:p>
    <w:p w:rsidR="00787A69" w:rsidRDefault="00053993" w:rsidP="00FD30FA">
      <w:r>
        <w:t>Det er usikkert om Nesodden kommune har som mål å jobbe mot eller om de allerede har blitt godkjent. NVF prøver å finne mer ut av dette.</w:t>
      </w:r>
    </w:p>
    <w:p w:rsidR="00053993" w:rsidRDefault="00C74C61" w:rsidP="00FD30FA">
      <w:r>
        <w:t xml:space="preserve">Presset på veiene hadde blitt bedre hvis Ruter fikk båtanløp på de kommunalt eide </w:t>
      </w:r>
      <w:r w:rsidR="00053993">
        <w:t>bryggene.</w:t>
      </w:r>
    </w:p>
    <w:p w:rsidR="00C74C61" w:rsidRPr="004F52D3" w:rsidRDefault="00053993" w:rsidP="00FD30FA">
      <w:r>
        <w:t xml:space="preserve">Dette er </w:t>
      </w:r>
      <w:r w:rsidR="00C74C61">
        <w:t>sak</w:t>
      </w:r>
      <w:r>
        <w:t>er</w:t>
      </w:r>
      <w:r w:rsidR="00C74C61">
        <w:t xml:space="preserve"> vi kan ta opp som sak på neste møte.</w:t>
      </w:r>
    </w:p>
    <w:p w:rsidR="00EB5110" w:rsidRDefault="00EB5110" w:rsidP="00FD30FA"/>
    <w:p w:rsidR="00053993" w:rsidRPr="00CC30D8" w:rsidRDefault="00053993" w:rsidP="00FD30FA">
      <w:pPr>
        <w:rPr>
          <w:b/>
        </w:rPr>
      </w:pPr>
      <w:r w:rsidRPr="00CC30D8">
        <w:rPr>
          <w:b/>
        </w:rPr>
        <w:t>NYTT MØTE torsdag 15. mars 2018.</w:t>
      </w:r>
    </w:p>
    <w:p w:rsidR="007A3E5E" w:rsidRDefault="00C74C61" w:rsidP="00FD30FA">
      <w:r>
        <w:t>Vi prøver å få noen politikere og rådmann som kan svare på spørsmål</w:t>
      </w:r>
      <w:r w:rsidR="007A3E5E">
        <w:t xml:space="preserve"> i </w:t>
      </w:r>
      <w:r>
        <w:t>saken</w:t>
      </w:r>
      <w:r w:rsidR="00CC30D8">
        <w:t>e, nevnt over</w:t>
      </w:r>
      <w:r>
        <w:t>.</w:t>
      </w:r>
    </w:p>
    <w:p w:rsidR="00567D6E" w:rsidRDefault="00567D6E" w:rsidP="00FD30FA">
      <w:r>
        <w:t>Datoen kan bli endret dersom det sammenfaller med møte i kommunestyret eller formannskapet.</w:t>
      </w:r>
    </w:p>
    <w:p w:rsidR="007E5314" w:rsidRDefault="007E5314" w:rsidP="00FD30FA"/>
    <w:p w:rsidR="007E5314" w:rsidRDefault="007E5314" w:rsidP="00FD30FA">
      <w:r>
        <w:t>Referent: Grethe Marie Belboe – 26.10.2017</w:t>
      </w:r>
    </w:p>
    <w:sectPr w:rsidR="007E5314" w:rsidSect="00CC30D8">
      <w:type w:val="continuous"/>
      <w:pgSz w:w="11906" w:h="16838"/>
      <w:pgMar w:top="1304" w:right="1304" w:bottom="1304" w:left="1304" w:header="79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26"/>
    <w:rsid w:val="00053993"/>
    <w:rsid w:val="0013589C"/>
    <w:rsid w:val="001F46ED"/>
    <w:rsid w:val="002539CC"/>
    <w:rsid w:val="002B1BB3"/>
    <w:rsid w:val="002C0F15"/>
    <w:rsid w:val="003C59D2"/>
    <w:rsid w:val="00420AF1"/>
    <w:rsid w:val="004C5896"/>
    <w:rsid w:val="004F52D3"/>
    <w:rsid w:val="00567D6E"/>
    <w:rsid w:val="00645070"/>
    <w:rsid w:val="006519FE"/>
    <w:rsid w:val="00655364"/>
    <w:rsid w:val="00685C26"/>
    <w:rsid w:val="006D4855"/>
    <w:rsid w:val="00745F46"/>
    <w:rsid w:val="00787A69"/>
    <w:rsid w:val="007A3E5E"/>
    <w:rsid w:val="007C3ECF"/>
    <w:rsid w:val="007C6A1C"/>
    <w:rsid w:val="007E5314"/>
    <w:rsid w:val="00850E99"/>
    <w:rsid w:val="008B2F82"/>
    <w:rsid w:val="008F597A"/>
    <w:rsid w:val="009933BB"/>
    <w:rsid w:val="009A2464"/>
    <w:rsid w:val="00BB4257"/>
    <w:rsid w:val="00C70D96"/>
    <w:rsid w:val="00C74C61"/>
    <w:rsid w:val="00CC30D8"/>
    <w:rsid w:val="00DD0B5B"/>
    <w:rsid w:val="00E44CCB"/>
    <w:rsid w:val="00E728B0"/>
    <w:rsid w:val="00EB2263"/>
    <w:rsid w:val="00EB5110"/>
    <w:rsid w:val="00EC2B2D"/>
    <w:rsid w:val="00EE0B80"/>
    <w:rsid w:val="00F83490"/>
    <w:rsid w:val="00FD2FB7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C3EC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3E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C3EC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3E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soddenvelforbund.no/strosan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llesveletsavis.no/organisasjonsmodell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yreweb.com" TargetMode="External"/><Relationship Id="rId10" Type="http://schemas.openxmlformats.org/officeDocument/2006/relationships/hyperlink" Target="https://www.tryggtrafikk.no/tema/trafikksikker-kommu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soddenvelforbund.no/veistotte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960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Bank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GreMaBel</dc:creator>
  <cp:lastModifiedBy>GreMaBel</cp:lastModifiedBy>
  <cp:revision>4</cp:revision>
  <dcterms:created xsi:type="dcterms:W3CDTF">2017-11-01T14:21:00Z</dcterms:created>
  <dcterms:modified xsi:type="dcterms:W3CDTF">2017-11-01T14:25:00Z</dcterms:modified>
</cp:coreProperties>
</file>